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distribute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ascii="小标宋" w:hAnsi="宋体" w:eastAsia="小标宋"/>
          <w:color w:val="FF0000"/>
          <w:spacing w:val="22"/>
          <w:sz w:val="90"/>
          <w:szCs w:val="90"/>
        </w:rPr>
        <mc:AlternateContent>
          <mc:Choice Requires="wps">
            <w:drawing>
              <wp:anchor distT="158115" distB="144145" distL="114935" distR="114935" simplePos="0" relativeHeight="251659264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ge">
                  <wp:posOffset>1877695</wp:posOffset>
                </wp:positionV>
                <wp:extent cx="6120130" cy="0"/>
                <wp:effectExtent l="0" t="28575" r="13970" b="28575"/>
                <wp:wrapTopAndBottom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6.25pt;margin-top:147.85pt;height:0pt;width:481.9pt;mso-position-vertical-relative:page;mso-wrap-distance-bottom:11.35pt;mso-wrap-distance-top:12.45pt;z-index:251659264;mso-width-relative:page;mso-height-relative:page;" filled="f" stroked="t" coordsize="21600,21600" o:gfxdata="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l&#10;vsFL1gAAAAsBAAAPAAAAAAAAAAEAIAAAACIAAABkcnMvZG93bnJldi54bWxQSwECFAAUAAAACACH&#10;TuJAaCHmke0BAADiAwAADgAAAAAAAAABACAAAAAlAQAAZHJzL2Uyb0RvYy54bWxQSwUGAAAAAAYA&#10;BgBZAQAAhAUAAAAA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tLeast"/>
        <w:jc w:val="right"/>
        <w:textAlignment w:val="auto"/>
        <w:rPr>
          <w:del w:id="0" w:author="张奇" w:date="2024-03-13T15:35:05Z"/>
          <w:rStyle w:val="9"/>
          <w:rFonts w:ascii="宋体" w:hAnsi="宋体" w:cs="Arial"/>
          <w:sz w:val="32"/>
          <w:szCs w:val="32"/>
        </w:rPr>
      </w:pPr>
      <w:del w:id="1" w:author="张奇" w:date="2024-03-13T15:35:03Z">
        <w:r>
          <w:rPr>
            <w:rFonts w:hint="eastAsia" w:ascii="仿宋_GB2312" w:hAnsi="宋体" w:eastAsia="仿宋_GB2312"/>
            <w:spacing w:val="-2"/>
            <w:sz w:val="32"/>
            <w:szCs w:val="32"/>
          </w:rPr>
          <w:delText>教务函</w:delText>
        </w:r>
      </w:del>
      <w:del w:id="2" w:author="张奇" w:date="2024-03-13T15:35:02Z">
        <w:r>
          <w:rPr>
            <w:rFonts w:hint="eastAsia" w:ascii="仿宋_GB2312" w:hAnsi="宋体" w:eastAsia="仿宋_GB2312"/>
            <w:spacing w:val="-2"/>
            <w:sz w:val="32"/>
            <w:szCs w:val="32"/>
            <w:highlight w:val="none"/>
          </w:rPr>
          <w:delText>〔20</w:delText>
        </w:r>
      </w:del>
      <w:del w:id="3" w:author="张奇" w:date="2024-03-13T15:35:02Z">
        <w:r>
          <w:rPr>
            <w:rFonts w:ascii="仿宋_GB2312" w:hAnsi="宋体" w:eastAsia="仿宋_GB2312"/>
            <w:spacing w:val="-2"/>
            <w:sz w:val="32"/>
            <w:szCs w:val="32"/>
            <w:highlight w:val="none"/>
          </w:rPr>
          <w:delText>2</w:delText>
        </w:r>
      </w:del>
      <w:del w:id="4" w:author="张奇" w:date="2024-03-13T15:35:02Z">
        <w:r>
          <w:rPr>
            <w:rFonts w:hint="eastAsia" w:ascii="仿宋_GB2312" w:hAnsi="宋体" w:eastAsia="仿宋_GB2312"/>
            <w:spacing w:val="-2"/>
            <w:sz w:val="32"/>
            <w:szCs w:val="32"/>
            <w:highlight w:val="none"/>
            <w:lang w:val="en-US" w:eastAsia="zh-CN"/>
          </w:rPr>
          <w:delText>3</w:delText>
        </w:r>
      </w:del>
      <w:del w:id="5" w:author="张奇" w:date="2024-03-13T15:35:02Z">
        <w:r>
          <w:rPr>
            <w:rFonts w:hint="eastAsia" w:ascii="仿宋_GB2312" w:hAnsi="宋体" w:eastAsia="仿宋_GB2312"/>
            <w:spacing w:val="-2"/>
            <w:sz w:val="32"/>
            <w:szCs w:val="32"/>
            <w:highlight w:val="none"/>
          </w:rPr>
          <w:delText>〕</w:delText>
        </w:r>
      </w:del>
      <w:del w:id="6" w:author="张奇" w:date="2024-03-13T15:35:01Z">
        <w:r>
          <w:rPr>
            <w:rFonts w:hint="eastAsia" w:ascii="仿宋_GB2312" w:hAnsi="宋体" w:eastAsia="仿宋_GB2312"/>
            <w:spacing w:val="-2"/>
            <w:sz w:val="32"/>
            <w:szCs w:val="32"/>
            <w:highlight w:val="none"/>
            <w:lang w:val="en-US" w:eastAsia="zh-CN"/>
          </w:rPr>
          <w:delText>75</w:delText>
        </w:r>
      </w:del>
      <w:del w:id="7" w:author="张奇" w:date="2024-03-13T15:35:01Z">
        <w:r>
          <w:rPr>
            <w:rFonts w:hint="eastAsia" w:ascii="仿宋_GB2312" w:hAnsi="宋体" w:eastAsia="仿宋_GB2312"/>
            <w:spacing w:val="-2"/>
            <w:sz w:val="32"/>
            <w:szCs w:val="32"/>
          </w:rPr>
          <w:delText>号</w:delText>
        </w:r>
      </w:del>
    </w:p>
    <w:p>
      <w:pPr>
        <w:tabs>
          <w:tab w:val="center" w:pos="4680"/>
        </w:tabs>
        <w:snapToGrid w:val="0"/>
        <w:spacing w:before="0" w:beforeLines="0" w:afterLines="0" w:line="240" w:lineRule="atLeast"/>
        <w:jc w:val="center"/>
        <w:rPr>
          <w:rFonts w:hint="eastAsia" w:ascii="小标宋" w:hAnsi="Times New Roman" w:eastAsia="小标宋" w:cs="Times New Roman"/>
          <w:bCs/>
          <w:sz w:val="44"/>
          <w:szCs w:val="44"/>
        </w:rPr>
        <w:pPrChange w:id="8" w:author="张奇" w:date="2024-03-13T15:35:08Z">
          <w:pPr>
            <w:tabs>
              <w:tab w:val="center" w:pos="4680"/>
            </w:tabs>
            <w:spacing w:before="0" w:beforeLines="0" w:line="700" w:lineRule="exact"/>
            <w:jc w:val="center"/>
          </w:pPr>
        </w:pPrChange>
      </w:pPr>
      <w:r>
        <w:rPr>
          <w:rFonts w:hint="eastAsia" w:ascii="小标宋" w:hAnsi="Times New Roman" w:eastAsia="小标宋" w:cs="Times New Roman"/>
          <w:bCs/>
          <w:sz w:val="44"/>
          <w:szCs w:val="44"/>
        </w:rPr>
        <w:t>关于开展</w:t>
      </w:r>
      <w:r>
        <w:rPr>
          <w:rFonts w:hint="eastAsia" w:ascii="小标宋" w:hAnsi="Times New Roman" w:eastAsia="小标宋" w:cs="Times New Roman"/>
          <w:bCs/>
          <w:sz w:val="44"/>
          <w:szCs w:val="44"/>
          <w:lang w:val="en-US" w:eastAsia="zh-CN"/>
        </w:rPr>
        <w:t>2024届</w:t>
      </w:r>
      <w:r>
        <w:rPr>
          <w:rFonts w:hint="eastAsia" w:ascii="小标宋" w:hAnsi="Times New Roman" w:eastAsia="小标宋" w:cs="Times New Roman"/>
          <w:bCs/>
          <w:sz w:val="44"/>
          <w:szCs w:val="44"/>
        </w:rPr>
        <w:t>本科</w:t>
      </w:r>
      <w:r>
        <w:rPr>
          <w:rFonts w:hint="eastAsia" w:ascii="小标宋" w:hAnsi="Times New Roman" w:eastAsia="小标宋" w:cs="Times New Roman"/>
          <w:bCs/>
          <w:sz w:val="44"/>
          <w:szCs w:val="44"/>
          <w:lang w:val="en-US" w:eastAsia="zh-CN"/>
        </w:rPr>
        <w:t>毕业</w:t>
      </w:r>
      <w:r>
        <w:rPr>
          <w:rFonts w:hint="eastAsia" w:ascii="小标宋" w:hAnsi="Times New Roman" w:eastAsia="小标宋" w:cs="Times New Roman"/>
          <w:bCs/>
          <w:sz w:val="44"/>
          <w:szCs w:val="44"/>
        </w:rPr>
        <w:t>生</w:t>
      </w:r>
    </w:p>
    <w:p>
      <w:pPr>
        <w:tabs>
          <w:tab w:val="center" w:pos="4680"/>
        </w:tabs>
        <w:spacing w:before="0" w:beforeLines="0" w:line="700" w:lineRule="exact"/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hint="eastAsia" w:ascii="小标宋" w:hAnsi="Times New Roman" w:eastAsia="小标宋" w:cs="Times New Roman"/>
          <w:bCs/>
          <w:sz w:val="44"/>
          <w:szCs w:val="44"/>
        </w:rPr>
        <w:t>第二课堂教育学分认定工作的通知</w:t>
      </w: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根据《西安科技大学本科生第二课堂教育学分考核认定办法（试行）》（西科办发</w:t>
      </w:r>
      <w:bookmarkStart w:id="0" w:name="GWWH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〔2016〕84号）有关规定，学生在校学习期间除修满各类理论课、实践课、选修课所规定的学分外，还必须获取10个以上（含10个）第二课堂教育学分，方准予毕业。现就做好2024届本科毕业生第二课堂教育学分认定有关工作通知如下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一、认定对象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本科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预计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毕业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生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二、认定范围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年</w:t>
      </w:r>
      <w:del w:id="9" w:author="张奇" w:date="2024-03-13T15:37:27Z">
        <w:r>
          <w:rPr>
            <w:rFonts w:hint="default" w:ascii="仿宋_GB2312" w:hAnsi="Times New Roman" w:eastAsia="仿宋_GB2312" w:cs="Times New Roman"/>
            <w:sz w:val="32"/>
            <w:szCs w:val="32"/>
            <w:highlight w:val="none"/>
            <w:lang w:val="en-US" w:eastAsia="zh-CN"/>
          </w:rPr>
          <w:delText>12</w:delText>
        </w:r>
      </w:del>
      <w:ins w:id="10" w:author="张奇" w:date="2024-03-13T15:37:27Z">
        <w:r>
          <w:rPr>
            <w:rFonts w:hint="eastAsia" w:ascii="仿宋_GB2312" w:hAnsi="Times New Roman" w:eastAsia="仿宋_GB2312" w:cs="Times New Roman"/>
            <w:sz w:val="32"/>
            <w:szCs w:val="32"/>
            <w:highlight w:val="none"/>
            <w:lang w:val="en-US" w:eastAsia="zh-CN"/>
          </w:rPr>
          <w:t>4</w:t>
        </w:r>
      </w:ins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del w:id="11" w:author="张奇" w:date="2024-03-13T15:37:29Z">
        <w:r>
          <w:rPr>
            <w:rFonts w:hint="default" w:ascii="仿宋_GB2312" w:hAnsi="Times New Roman" w:eastAsia="仿宋_GB2312" w:cs="Times New Roman"/>
            <w:sz w:val="32"/>
            <w:szCs w:val="32"/>
            <w:highlight w:val="none"/>
            <w:lang w:val="en-US" w:eastAsia="zh-CN"/>
          </w:rPr>
          <w:delText>1</w:delText>
        </w:r>
      </w:del>
      <w:ins w:id="12" w:author="张奇" w:date="2024-03-13T15:37:29Z">
        <w:r>
          <w:rPr>
            <w:rFonts w:hint="eastAsia" w:ascii="仿宋_GB2312" w:hAnsi="Times New Roman" w:eastAsia="仿宋_GB2312" w:cs="Times New Roman"/>
            <w:sz w:val="32"/>
            <w:szCs w:val="32"/>
            <w:highlight w:val="none"/>
            <w:lang w:val="en-US" w:eastAsia="zh-CN"/>
          </w:rPr>
          <w:t>0</w:t>
        </w:r>
      </w:ins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日前所获各类第二课堂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学分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三、认定程序和时间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学生申报：（</w:t>
      </w:r>
      <w:del w:id="13" w:author="张奇" w:date="2024-03-13T15:34:16Z">
        <w:r>
          <w:rPr>
            <w:rFonts w:hint="default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delText>9</w:delText>
        </w:r>
      </w:del>
      <w:ins w:id="14" w:author="张奇" w:date="2024-03-13T15:34:16Z">
        <w:r>
          <w:rPr>
            <w:rFonts w:hint="eastAsia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t>3</w:t>
        </w:r>
      </w:ins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月</w:t>
      </w:r>
      <w:del w:id="15" w:author="张奇" w:date="2024-03-13T15:34:21Z">
        <w:r>
          <w:rPr>
            <w:rFonts w:hint="default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delText>21</w:delText>
        </w:r>
      </w:del>
      <w:ins w:id="16" w:author="张奇" w:date="2024-03-13T15:34:21Z">
        <w:r>
          <w:rPr>
            <w:rFonts w:hint="eastAsia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t>1</w:t>
        </w:r>
      </w:ins>
      <w:ins w:id="17" w:author="张奇" w:date="2024-03-13T15:34:22Z">
        <w:r>
          <w:rPr>
            <w:rFonts w:hint="eastAsia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t>3</w:t>
        </w:r>
      </w:ins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日～</w:t>
      </w:r>
      <w:del w:id="18" w:author="张奇" w:date="2024-03-13T15:36:44Z">
        <w:r>
          <w:rPr>
            <w:rFonts w:hint="default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delText>12</w:delText>
        </w:r>
      </w:del>
      <w:ins w:id="19" w:author="张奇" w:date="2024-03-13T15:36:44Z">
        <w:r>
          <w:rPr>
            <w:rFonts w:hint="eastAsia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t>4</w:t>
        </w:r>
      </w:ins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月</w:t>
      </w:r>
      <w:del w:id="20" w:author="张奇" w:date="2024-03-13T15:36:46Z">
        <w:r>
          <w:rPr>
            <w:rFonts w:hint="default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delText>20</w:delText>
        </w:r>
      </w:del>
      <w:ins w:id="21" w:author="张奇" w:date="2024-03-13T15:36:46Z">
        <w:r>
          <w:rPr>
            <w:rFonts w:hint="eastAsia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t>20</w:t>
        </w:r>
      </w:ins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日）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学生通过“榴苑追梦”系统进行申报。</w:t>
      </w:r>
    </w:p>
    <w:p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学院审核：（</w:t>
      </w:r>
      <w:del w:id="22" w:author="张奇" w:date="2024-03-13T15:35:41Z">
        <w:r>
          <w:rPr>
            <w:rFonts w:hint="default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delText>12</w:delText>
        </w:r>
      </w:del>
      <w:ins w:id="23" w:author="张奇" w:date="2024-03-13T15:35:41Z">
        <w:r>
          <w:rPr>
            <w:rFonts w:hint="eastAsia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t>4</w:t>
        </w:r>
      </w:ins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月</w:t>
      </w:r>
      <w:del w:id="24" w:author="张奇" w:date="2024-03-13T15:36:49Z">
        <w:r>
          <w:rPr>
            <w:rFonts w:hint="default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delText>20</w:delText>
        </w:r>
      </w:del>
      <w:ins w:id="25" w:author="张奇" w:date="2024-03-13T15:36:49Z">
        <w:r>
          <w:rPr>
            <w:rFonts w:hint="eastAsia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t>21</w:t>
        </w:r>
      </w:ins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日～</w:t>
      </w:r>
      <w:del w:id="26" w:author="张奇" w:date="2024-03-13T15:37:00Z">
        <w:r>
          <w:rPr>
            <w:rFonts w:hint="default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delText>12</w:delText>
        </w:r>
      </w:del>
      <w:ins w:id="27" w:author="张奇" w:date="2024-03-13T15:37:00Z">
        <w:r>
          <w:rPr>
            <w:rFonts w:hint="eastAsia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t>4</w:t>
        </w:r>
      </w:ins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3</w:t>
      </w:r>
      <w:del w:id="28" w:author="张奇" w:date="2024-03-13T15:37:01Z">
        <w:r>
          <w:rPr>
            <w:rFonts w:hint="default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delText>1</w:delText>
        </w:r>
      </w:del>
      <w:ins w:id="29" w:author="张奇" w:date="2024-03-13T15:37:01Z">
        <w:r>
          <w:rPr>
            <w:rFonts w:hint="eastAsia" w:ascii="楷体_GB2312" w:hAnsi="楷体_GB2312" w:eastAsia="楷体_GB2312" w:cs="楷体_GB2312"/>
            <w:b/>
            <w:bCs/>
            <w:sz w:val="32"/>
            <w:szCs w:val="32"/>
            <w:highlight w:val="none"/>
            <w:lang w:val="en-US" w:eastAsia="zh-CN"/>
          </w:rPr>
          <w:t>0</w:t>
        </w:r>
      </w:ins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日）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由各学院第二课堂教育学分考核认定工作组进行线上审核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。</w:t>
      </w:r>
    </w:p>
    <w:p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系统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公示</w:t>
      </w:r>
    </w:p>
    <w:p>
      <w:pPr>
        <w:spacing w:line="560" w:lineRule="exact"/>
        <w:ind w:firstLine="80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小标宋" w:eastAsia="小标宋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-222250</wp:posOffset>
                </wp:positionH>
                <wp:positionV relativeFrom="page">
                  <wp:posOffset>9751060</wp:posOffset>
                </wp:positionV>
                <wp:extent cx="6120130" cy="0"/>
                <wp:effectExtent l="0" t="28575" r="1397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5pt;margin-top:767.8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mAWtdgAAAANAQAADwAAAAAAAAABACAAAAAiAAAAZHJzL2Rvd25yZXYu&#10;eG1sUEsBAhQAFAAAAAgAh07iQA1bcHD7AQAA6wMAAA4AAAAAAAAAAQAgAAAAJwEAAGRycy9lMm9E&#10;b2MueG1sUEsFBgAAAAAGAAYAWQEAAJQ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审核后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认定成绩在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“榴苑追梦”微信公众号公示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7天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黑体" w:hAnsi="黑体" w:eastAsia="黑体" w:cs="Times New Roman"/>
          <w:sz w:val="32"/>
          <w:szCs w:val="32"/>
        </w:rPr>
        <w:t>四、工作要求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1.第二课堂学分是学生在校学习期间除修满各类理论课、实践课、选修课所规定的学分外必须获取的10个以上第二课堂教育学分，否则不能毕业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各学院要高度重视，严格标准，按照第二课堂教育学分评分细则，认真做好审核认定工作。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2.确保将通知要求传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达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相关学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生，指导并督促学习了解相关政策和要求，按时准确申报。因学院通知不到位造成的后果由学院承担，因学生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自身</w:t>
      </w:r>
      <w:r>
        <w:rPr>
          <w:rFonts w:hint="eastAsia" w:ascii="仿宋_GB2312" w:hAnsi="Times New Roman" w:eastAsia="仿宋_GB2312" w:cs="Times New Roman"/>
          <w:sz w:val="32"/>
          <w:szCs w:val="32"/>
        </w:rPr>
        <w:t>原因造成的后果由学生本人承担。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3.学生如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暂不在校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无法提供证明材料的，可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打印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第二课堂教育学分申报承诺书》（附件2），经本人亲笔签名后上传暂作为学分认定依据。待返校后，须向学院补交承诺的证明材料。学生承诺须本着诚信原则，实事求是，不得弄虚作假，一经发现与事实不符将取消该生第二课堂教育学分申请资格，并依据学校相关规定严肃处理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.学院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指派专人进行审核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结束后，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在系统中导出本院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汇总表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由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第二课堂教育学分考核认定工作组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组长在汇总表上</w:t>
      </w:r>
      <w:r>
        <w:rPr>
          <w:rFonts w:hint="eastAsia" w:ascii="仿宋_GB2312" w:hAnsi="Times New Roman" w:eastAsia="仿宋_GB2312" w:cs="Times New Roman"/>
          <w:sz w:val="32"/>
          <w:szCs w:val="32"/>
        </w:rPr>
        <w:t>确认签字，交由教务处备案。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刘嘉（学生）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电话：15829252646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张老师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电话：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83856235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第二课堂教育学分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申报认定操作流程</w:t>
      </w:r>
    </w:p>
    <w:p>
      <w:pPr>
        <w:spacing w:line="560" w:lineRule="exact"/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第二课堂教育学分申报承诺</w:t>
      </w:r>
    </w:p>
    <w:p>
      <w:pPr>
        <w:wordWrap w:val="0"/>
        <w:spacing w:line="560" w:lineRule="exact"/>
        <w:ind w:firstLine="640" w:firstLineChars="200"/>
        <w:jc w:val="righ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教务处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</w:p>
    <w:p>
      <w:pPr>
        <w:wordWrap w:val="0"/>
        <w:spacing w:line="560" w:lineRule="exact"/>
        <w:ind w:firstLine="640" w:firstLineChars="200"/>
        <w:jc w:val="righ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</w:t>
      </w:r>
      <w:del w:id="30" w:author="张奇" w:date="2024-03-13T15:37:51Z">
        <w:r>
          <w:rPr>
            <w:rFonts w:hint="default" w:ascii="仿宋_GB2312" w:hAnsi="Times New Roman" w:eastAsia="仿宋_GB2312" w:cs="Times New Roman"/>
            <w:sz w:val="32"/>
            <w:szCs w:val="32"/>
            <w:lang w:val="en-US" w:eastAsia="zh-CN"/>
          </w:rPr>
          <w:delText>3</w:delText>
        </w:r>
      </w:del>
      <w:ins w:id="31" w:author="张奇" w:date="2024-03-13T15:37:51Z">
        <w:r>
          <w:rPr>
            <w:rFonts w:hint="eastAsia" w:ascii="仿宋_GB2312" w:hAnsi="Times New Roman" w:eastAsia="仿宋_GB2312" w:cs="Times New Roman"/>
            <w:sz w:val="32"/>
            <w:szCs w:val="32"/>
            <w:lang w:val="en-US" w:eastAsia="zh-CN"/>
          </w:rPr>
          <w:t>4</w:t>
        </w:r>
      </w:ins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</w:t>
      </w:r>
      <w:del w:id="32" w:author="张奇" w:date="2024-03-13T15:37:52Z">
        <w:r>
          <w:rPr>
            <w:rFonts w:hint="default" w:ascii="仿宋_GB2312" w:hAnsi="Times New Roman" w:eastAsia="仿宋_GB2312" w:cs="Times New Roman"/>
            <w:sz w:val="32"/>
            <w:szCs w:val="32"/>
            <w:lang w:val="en-US" w:eastAsia="zh-CN"/>
          </w:rPr>
          <w:delText>9</w:delText>
        </w:r>
      </w:del>
      <w:ins w:id="33" w:author="张奇" w:date="2024-03-13T15:37:52Z">
        <w:r>
          <w:rPr>
            <w:rFonts w:hint="eastAsia" w:ascii="仿宋_GB2312" w:hAnsi="Times New Roman" w:eastAsia="仿宋_GB2312" w:cs="Times New Roman"/>
            <w:sz w:val="32"/>
            <w:szCs w:val="32"/>
            <w:lang w:val="en-US" w:eastAsia="zh-CN"/>
          </w:rPr>
          <w:t>3</w:t>
        </w:r>
      </w:ins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月</w:t>
      </w:r>
      <w:del w:id="34" w:author="张奇" w:date="2024-03-13T15:37:54Z">
        <w:r>
          <w:rPr>
            <w:rFonts w:hint="default" w:ascii="仿宋_GB2312" w:hAnsi="Times New Roman" w:eastAsia="仿宋_GB2312" w:cs="Times New Roman"/>
            <w:sz w:val="32"/>
            <w:szCs w:val="32"/>
            <w:lang w:val="en-US" w:eastAsia="zh-CN"/>
          </w:rPr>
          <w:delText>25</w:delText>
        </w:r>
      </w:del>
      <w:ins w:id="35" w:author="张奇" w:date="2024-03-13T15:37:54Z">
        <w:r>
          <w:rPr>
            <w:rFonts w:hint="eastAsia" w:ascii="仿宋_GB2312" w:hAnsi="Times New Roman" w:eastAsia="仿宋_GB2312" w:cs="Times New Roman"/>
            <w:sz w:val="32"/>
            <w:szCs w:val="32"/>
            <w:lang w:val="en-US" w:eastAsia="zh-CN"/>
          </w:rPr>
          <w:t>13</w:t>
        </w:r>
      </w:ins>
      <w:bookmarkStart w:id="1" w:name="_GoBack"/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01" w:right="1474" w:bottom="1474" w:left="1588" w:header="720" w:footer="992" w:gutter="0"/>
          <w:pgNumType w:fmt="numberInDash" w:start="1"/>
          <w:cols w:space="720" w:num="1"/>
          <w:titlePg/>
          <w:docGrid w:linePitch="286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第二课堂教育学分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申报认定操作流程</w:t>
      </w:r>
    </w:p>
    <w:p>
      <w:pPr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pacing w:val="-2"/>
          <w:sz w:val="32"/>
          <w:szCs w:val="32"/>
          <w:highlight w:val="none"/>
        </w:rPr>
        <w:t>一、学生申报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学生进入“西科共青团”微信公众号，在菜单栏里点击“榴苑追梦”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进入系统后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点击首页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微服务应用区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，选择“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奖励申报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”。在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奖励申报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页面，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选择申报类型，找到对应申请的荣誉奖项，点击申请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进入奖项申报页面，下拉选择具体的奖项名称，填写信息。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提交申报信息前，请自行检查内容是否完成，否则会影响成绩的最终认定。提交完信息后，等待管理员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认定审核。如果需要查看申请的进度，可以在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我的-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我的申报”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查看。</w:t>
      </w:r>
    </w:p>
    <w:p>
      <w:pPr>
        <w:spacing w:line="560" w:lineRule="exact"/>
        <w:ind w:firstLine="632" w:firstLineChars="200"/>
        <w:rPr>
          <w:rFonts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按照要求参加“榴苑追梦”发布相关活动的，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赋予相应类型学分，无需重复进行荣誉申请。申报荣誉前，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查询已得到的学分，并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检查个人注册信息是否正确完整，否则影响个人成绩的认定。</w:t>
      </w:r>
    </w:p>
    <w:p>
      <w:pPr>
        <w:spacing w:line="560" w:lineRule="exact"/>
        <w:rPr>
          <w:rFonts w:ascii="黑体" w:hAnsi="黑体" w:eastAsia="黑体" w:cs="仿宋_GB2312"/>
          <w:spacing w:val="-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pacing w:val="-2"/>
          <w:sz w:val="32"/>
          <w:szCs w:val="32"/>
          <w:highlight w:val="none"/>
        </w:rPr>
        <w:t>二、学院认定</w:t>
      </w:r>
    </w:p>
    <w:p>
      <w:pPr>
        <w:spacing w:line="560" w:lineRule="exact"/>
        <w:ind w:firstLine="632" w:firstLineChars="200"/>
        <w:rPr>
          <w:rFonts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各学院审核人员进入榴苑追梦系统的后台https://2kt.9xueqi.com/，输入账号密码，在“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工作事务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”的菜单里，点击“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申报审批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“,会看到审核人员所在学院的荣誉申请，可选择一条申请审核，也可进行高级筛选，进行审核操作。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其余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操作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事项请审核人员加入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</w:rPr>
        <w:t>二课审核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</w:rPr>
        <w:t>群697526850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  <w:lang w:val="en-US" w:eastAsia="zh-CN"/>
        </w:rPr>
        <w:t>每个学院进群两人，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由专门技术人员进行操作指导。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小标宋" w:hAnsi="Times New Roman" w:eastAsia="小标宋" w:cs="Times New Roman"/>
          <w:sz w:val="36"/>
          <w:szCs w:val="36"/>
        </w:rPr>
      </w:pPr>
      <w:r>
        <w:rPr>
          <w:rFonts w:hint="eastAsia" w:ascii="小标宋" w:hAnsi="Times New Roman" w:eastAsia="小标宋" w:cs="Times New Roman"/>
          <w:sz w:val="36"/>
          <w:szCs w:val="36"/>
        </w:rPr>
        <w:t>第二课堂教育学分申报承诺书</w:t>
      </w:r>
    </w:p>
    <w:p>
      <w:pPr>
        <w:spacing w:line="560" w:lineRule="exact"/>
        <w:jc w:val="center"/>
        <w:rPr>
          <w:rFonts w:ascii="小标宋" w:hAnsi="Times New Roman" w:eastAsia="小标宋" w:cs="Times New Roman"/>
          <w:sz w:val="36"/>
          <w:szCs w:val="36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第二课堂教育学分考核认定工作组：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本着诚信原则，我郑重承诺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本次申报的第二课堂教育学分情况属实。如与事实不符，本人自愿取消第二课堂教育学分申请资格，并接受学校处理。</w:t>
      </w:r>
    </w:p>
    <w:p>
      <w:pPr>
        <w:spacing w:line="56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                    </w:t>
      </w:r>
    </w:p>
    <w:p>
      <w:pPr>
        <w:spacing w:line="560" w:lineRule="exact"/>
        <w:ind w:firstLine="5120" w:firstLineChars="1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承诺人：（本人亲笔签名）</w:t>
      </w:r>
    </w:p>
    <w:p>
      <w:pPr>
        <w:spacing w:line="560" w:lineRule="exact"/>
        <w:ind w:firstLine="5120" w:firstLineChars="1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学号：</w:t>
      </w:r>
    </w:p>
    <w:p>
      <w:pPr>
        <w:spacing w:line="560" w:lineRule="exact"/>
        <w:ind w:firstLine="5120" w:firstLineChars="1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专业班级：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</w:pPr>
    </w:p>
    <w:sectPr>
      <w:pgSz w:w="12240" w:h="15840"/>
      <w:pgMar w:top="1701" w:right="1474" w:bottom="1474" w:left="1588" w:header="720" w:footer="992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54CC4D-C861-4C6E-8509-24271156A5A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C112601-1125-4BCD-A3B2-F8198F321D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70453D19-842C-4756-BE32-59ED256C0F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918C1B7-AE42-404D-99C8-91C4E3C6BF4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5F4C6D1-5354-4551-843D-EA56E2B77D5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奇">
    <w15:presenceInfo w15:providerId="WPS Office" w15:userId="14555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00941D87"/>
    <w:rsid w:val="00011FCD"/>
    <w:rsid w:val="000415E7"/>
    <w:rsid w:val="00076EBB"/>
    <w:rsid w:val="00087B69"/>
    <w:rsid w:val="001F6AF6"/>
    <w:rsid w:val="0024694D"/>
    <w:rsid w:val="00325F49"/>
    <w:rsid w:val="0034657B"/>
    <w:rsid w:val="00346B38"/>
    <w:rsid w:val="003E038E"/>
    <w:rsid w:val="00532E3E"/>
    <w:rsid w:val="00550E30"/>
    <w:rsid w:val="005B253C"/>
    <w:rsid w:val="005E750E"/>
    <w:rsid w:val="00621157"/>
    <w:rsid w:val="006622BC"/>
    <w:rsid w:val="00712DC2"/>
    <w:rsid w:val="00731AF0"/>
    <w:rsid w:val="007E32C7"/>
    <w:rsid w:val="00816E6A"/>
    <w:rsid w:val="0082495F"/>
    <w:rsid w:val="00853F4F"/>
    <w:rsid w:val="0089343D"/>
    <w:rsid w:val="00941D87"/>
    <w:rsid w:val="00956EA0"/>
    <w:rsid w:val="00991944"/>
    <w:rsid w:val="009C2D7E"/>
    <w:rsid w:val="00BC7D72"/>
    <w:rsid w:val="00BF65D9"/>
    <w:rsid w:val="00CE71EC"/>
    <w:rsid w:val="00E730D2"/>
    <w:rsid w:val="00F00D2D"/>
    <w:rsid w:val="00F16100"/>
    <w:rsid w:val="00F50CFA"/>
    <w:rsid w:val="00F7119F"/>
    <w:rsid w:val="00FA1696"/>
    <w:rsid w:val="0183687C"/>
    <w:rsid w:val="01A545F0"/>
    <w:rsid w:val="04310280"/>
    <w:rsid w:val="044A1D39"/>
    <w:rsid w:val="04905950"/>
    <w:rsid w:val="05A921CD"/>
    <w:rsid w:val="06FD74D7"/>
    <w:rsid w:val="073F6AC4"/>
    <w:rsid w:val="0BFB2CD8"/>
    <w:rsid w:val="0C6557E4"/>
    <w:rsid w:val="0C881444"/>
    <w:rsid w:val="0D0672CE"/>
    <w:rsid w:val="100346F7"/>
    <w:rsid w:val="105E08E4"/>
    <w:rsid w:val="10D026BD"/>
    <w:rsid w:val="125E5FAE"/>
    <w:rsid w:val="1404191F"/>
    <w:rsid w:val="144E0C8F"/>
    <w:rsid w:val="15CC2BCD"/>
    <w:rsid w:val="16073F0E"/>
    <w:rsid w:val="1A026625"/>
    <w:rsid w:val="1B033DA8"/>
    <w:rsid w:val="1D336F9B"/>
    <w:rsid w:val="1ECF7837"/>
    <w:rsid w:val="1FF3151D"/>
    <w:rsid w:val="213F0016"/>
    <w:rsid w:val="21F8293D"/>
    <w:rsid w:val="23C325F6"/>
    <w:rsid w:val="246A2992"/>
    <w:rsid w:val="267B3C43"/>
    <w:rsid w:val="278941CD"/>
    <w:rsid w:val="29341641"/>
    <w:rsid w:val="29BF5C1F"/>
    <w:rsid w:val="2A8329C8"/>
    <w:rsid w:val="2B512CF8"/>
    <w:rsid w:val="2C1E0D5F"/>
    <w:rsid w:val="2CB126E1"/>
    <w:rsid w:val="2E641A7D"/>
    <w:rsid w:val="35147142"/>
    <w:rsid w:val="39680136"/>
    <w:rsid w:val="39EF1CF4"/>
    <w:rsid w:val="3BFF0044"/>
    <w:rsid w:val="3EBF237E"/>
    <w:rsid w:val="3F581C56"/>
    <w:rsid w:val="3FCA0784"/>
    <w:rsid w:val="40E909B2"/>
    <w:rsid w:val="40F14305"/>
    <w:rsid w:val="41076FBE"/>
    <w:rsid w:val="418D6E8A"/>
    <w:rsid w:val="43393130"/>
    <w:rsid w:val="43D32954"/>
    <w:rsid w:val="44987D67"/>
    <w:rsid w:val="449F0DA3"/>
    <w:rsid w:val="45131F88"/>
    <w:rsid w:val="46195D3E"/>
    <w:rsid w:val="48C74D9F"/>
    <w:rsid w:val="4CAD44B3"/>
    <w:rsid w:val="4FFA099F"/>
    <w:rsid w:val="51542413"/>
    <w:rsid w:val="52F87873"/>
    <w:rsid w:val="54170084"/>
    <w:rsid w:val="54176EEB"/>
    <w:rsid w:val="55556802"/>
    <w:rsid w:val="571A2E0A"/>
    <w:rsid w:val="588C765D"/>
    <w:rsid w:val="5B783C07"/>
    <w:rsid w:val="5BB54FF9"/>
    <w:rsid w:val="5F296F48"/>
    <w:rsid w:val="626A329A"/>
    <w:rsid w:val="628B3C9E"/>
    <w:rsid w:val="63CD6B9C"/>
    <w:rsid w:val="655B0AD0"/>
    <w:rsid w:val="66693F13"/>
    <w:rsid w:val="667C25D0"/>
    <w:rsid w:val="681C66B9"/>
    <w:rsid w:val="6829724B"/>
    <w:rsid w:val="6A1371D0"/>
    <w:rsid w:val="6BB17C3D"/>
    <w:rsid w:val="6BEE5437"/>
    <w:rsid w:val="6C4B702D"/>
    <w:rsid w:val="6E7D73B1"/>
    <w:rsid w:val="70AA386E"/>
    <w:rsid w:val="72AE4656"/>
    <w:rsid w:val="72B41E3D"/>
    <w:rsid w:val="74DF584C"/>
    <w:rsid w:val="757726BA"/>
    <w:rsid w:val="775F0844"/>
    <w:rsid w:val="78A53ADE"/>
    <w:rsid w:val="7A6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unhideWhenUsed/>
    <w:qFormat/>
    <w:uiPriority w:val="99"/>
    <w:pPr>
      <w:spacing w:after="120" w:line="480" w:lineRule="auto"/>
    </w:p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9">
    <w:name w:val="Strong"/>
    <w:autoRedefine/>
    <w:qFormat/>
    <w:uiPriority w:val="0"/>
    <w:rPr>
      <w:rFonts w:ascii="Calibri" w:hAnsi="Calibri" w:eastAsia="宋体" w:cs="Times New Roman"/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4E019-C9BE-4BBE-8946-9A263B56C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1378</Words>
  <Characters>1459</Characters>
  <Lines>12</Lines>
  <Paragraphs>3</Paragraphs>
  <TotalTime>7</TotalTime>
  <ScaleCrop>false</ScaleCrop>
  <LinksUpToDate>false</LinksUpToDate>
  <CharactersWithSpaces>1628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2020-03-05T09:08:00Z</dcterms:created>
  <dc:creator>Apache POI</dc:creator>
  <cp:lastModifiedBy>张奇</cp:lastModifiedBy>
  <dcterms:modified xsi:type="dcterms:W3CDTF">2024-03-13T07:37:59Z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04D0EF9CB4074FCFA3DB9E151BDF4A73_13</vt:lpwstr>
  </property>
</Properties>
</file>